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E7F0" w14:textId="34116BA6" w:rsidR="00AE7450" w:rsidRDefault="00AE7450" w:rsidP="00AE7450">
      <w:r>
        <w:t xml:space="preserve">SETTLEMENT DEMAND PACKAGE - </w:t>
      </w:r>
      <w:del w:id="0" w:author="Robert Grabb" w:date="2026-05-06T11:00:00Z" w16du:dateUtc="2026-05-06T18:00:00Z">
        <w:r w:rsidDel="001F7EEC">
          <w:delText>REQUEST FOR WRITTEN SETTLEMENT OFFER</w:delText>
        </w:r>
      </w:del>
    </w:p>
    <w:p w14:paraId="753CA3D3" w14:textId="77777777" w:rsidR="00AE7450" w:rsidRDefault="00AE7450" w:rsidP="00AE7450"/>
    <w:p w14:paraId="3265CAFD" w14:textId="64F635D2" w:rsidR="00AE7450" w:rsidRDefault="00AE7450" w:rsidP="00AE7450">
      <w:r>
        <w:t xml:space="preserve">Please accept this demand package on behalf of Luis Diego Nichols. </w:t>
      </w:r>
      <w:del w:id="1" w:author="Robert Grabb" w:date="2026-05-06T11:01:00Z" w16du:dateUtc="2026-05-06T18:01:00Z">
        <w:r w:rsidDel="001F7EEC">
          <w:delText>This submission is intended to give State Farm a complete, fair, and trial-ready opportunity to evaluate this claim before litigation is filed. We are not inserting an opening dollar demand in this correspondence. Instead, after reviewing the liability evidence, medical records, gross billed medical specials of $7,538.68, and the human damages described below, State Farm should make a written settlement offer by June 4, 2026.</w:delText>
        </w:r>
      </w:del>
    </w:p>
    <w:p w14:paraId="06290921" w14:textId="77777777" w:rsidR="00AE7450" w:rsidRDefault="00AE7450" w:rsidP="00AE7450"/>
    <w:p w14:paraId="6F4FF9D2" w14:textId="2E7CB124" w:rsidR="00AE7450" w:rsidRDefault="00AE7450" w:rsidP="00AE7450">
      <w:del w:id="2" w:author="Robert Grabb" w:date="2026-05-06T11:01:00Z" w16du:dateUtc="2026-05-06T18:01:00Z">
        <w:r w:rsidDel="001F7EEC">
          <w:delText xml:space="preserve">This is not a low-value, soft-tissue-only claim to be minimized by template. </w:delText>
        </w:r>
      </w:del>
      <w:r>
        <w:t xml:space="preserve">The collision occurred when State Farm's insured attempted a left turn across oncoming traffic at Grant and Mountain in Tucson. The police diagram, the driver statements, the citation, and the photographs all tell the same story: Luis was traveling straight through the intersection when the left-turning vehicle entered his path. The property damage photographs show a violent front-end collision, with </w:t>
      </w:r>
      <w:proofErr w:type="gramStart"/>
      <w:r>
        <w:t>the Toyota's</w:t>
      </w:r>
      <w:proofErr w:type="gramEnd"/>
      <w:r>
        <w:t xml:space="preserve"> front structure, hood, bumper, grille area, and passenger-side front corner visibly crushed and torn away.</w:t>
      </w:r>
    </w:p>
    <w:p w14:paraId="6A2FEE63" w14:textId="77777777" w:rsidR="00AE7450" w:rsidRDefault="00AE7450" w:rsidP="00AE7450"/>
    <w:p w14:paraId="4BD94AF8" w14:textId="1E8752D2" w:rsidR="00AE7450" w:rsidRDefault="00AE7450" w:rsidP="00AE7450">
      <w:r>
        <w:t>Liability is clear</w:t>
      </w:r>
      <w:del w:id="3" w:author="Robert Grabb" w:date="2026-05-06T11:02:00Z" w16du:dateUtc="2026-05-06T18:02:00Z">
        <w:r w:rsidDel="001F7EEC">
          <w:delText xml:space="preserve"> and should not be seriously disputed</w:delText>
        </w:r>
      </w:del>
      <w:r>
        <w:t>.</w:t>
      </w:r>
    </w:p>
    <w:p w14:paraId="6A1DE15C" w14:textId="77777777" w:rsidR="00AE7450" w:rsidRDefault="00AE7450" w:rsidP="00AE7450"/>
    <w:p w14:paraId="175B7B63" w14:textId="77777777" w:rsidR="00AE7450" w:rsidRDefault="00AE7450" w:rsidP="00AE7450">
      <w:r>
        <w:t xml:space="preserve">The Tucson Police Department report places the collision at E Grant Road and N Mountain Avenue on October 6, 2025. Unit 1 was State Farm's insured, Kristin Elena Orozco. Unit 2 was Luis Diego Nichols. The report records that Ms. Orozco was eastbound on Grant, in the left-turn lane, intending to turn onto Mountain. She stated she had a yellow light, saw the vehicle in front of her turn, followed it, and collided with the westbound vehicle. Luis reported that he was westbound on Grant in the </w:t>
      </w:r>
      <w:proofErr w:type="gramStart"/>
      <w:r>
        <w:t>number-one</w:t>
      </w:r>
      <w:proofErr w:type="gramEnd"/>
      <w:r>
        <w:t xml:space="preserve"> lane, traveling through the intersection on a green light when the other car turned in front of him. The diagram shows exactly that configuration: the left-turning Unit 1 crossing into the path of the straight-through Unit 2.</w:t>
      </w:r>
    </w:p>
    <w:p w14:paraId="2B994D33" w14:textId="77777777" w:rsidR="00AE7450" w:rsidRDefault="00AE7450" w:rsidP="00AE7450"/>
    <w:p w14:paraId="333354E7" w14:textId="57B1AFC7" w:rsidR="00AE7450" w:rsidRDefault="00AE7450" w:rsidP="00AE7450">
      <w:r>
        <w:t xml:space="preserve">The responding officer cited Ms. Orozco under A.R.S. Section 28-772 for failure to yield while turning left at an intersection. Arizona law required her to yield to oncoming traffic that was in the intersection or so close as to constitute an immediate hazard. Arizona's traffic-signal statute likewise does not give a left-turning driver license to cut across </w:t>
      </w:r>
      <w:r>
        <w:lastRenderedPageBreak/>
        <w:t xml:space="preserve">vehicles lawfully in the intersection. A green or yellow signal does not relieve a turning driver of the duty to yield. </w:t>
      </w:r>
      <w:del w:id="4" w:author="Robert Grabb" w:date="2026-05-06T11:03:00Z" w16du:dateUtc="2026-05-06T18:03:00Z">
        <w:r w:rsidDel="001F7EEC">
          <w:delText xml:space="preserve">The comparative-fault facts here are one-sided: </w:delText>
        </w:r>
      </w:del>
      <w:r>
        <w:t>Luis was proceeding straight through the intersection; State Farm's insured turned across his lane.</w:t>
      </w:r>
    </w:p>
    <w:p w14:paraId="534CDE4F" w14:textId="77777777" w:rsidR="00AE7450" w:rsidRDefault="00AE7450" w:rsidP="00AE7450"/>
    <w:p w14:paraId="46F965F9" w14:textId="0D2DB02D" w:rsidR="00AE7450" w:rsidDel="001F7EEC" w:rsidRDefault="00AE7450" w:rsidP="00AE7450">
      <w:pPr>
        <w:rPr>
          <w:del w:id="5" w:author="Robert Grabb" w:date="2026-05-06T11:04:00Z" w16du:dateUtc="2026-05-06T18:04:00Z"/>
        </w:rPr>
      </w:pPr>
      <w:del w:id="6" w:author="Robert Grabb" w:date="2026-05-06T11:04:00Z" w16du:dateUtc="2026-05-06T18:04:00Z">
        <w:r w:rsidDel="001F7EEC">
          <w:delText>If this case is filed, the first liability exhibit for the jury will be the police report and citation. The second will be the property-damage photographs. The third will be Ms. Orozco's own statement acknowledging she followed another turning vehicle across the intersection and collided with the westbound car. That is a difficult record for a defendant to defend and an easy record for an Arizona jury to understand.</w:delText>
        </w:r>
      </w:del>
    </w:p>
    <w:p w14:paraId="68C9E329" w14:textId="77777777" w:rsidR="00AE7450" w:rsidRDefault="00AE7450" w:rsidP="00AE7450"/>
    <w:p w14:paraId="241C96B4" w14:textId="77777777" w:rsidR="00AE7450" w:rsidRDefault="00AE7450" w:rsidP="00AE7450">
      <w:r>
        <w:t>Medical chronology and treatment summary</w:t>
      </w:r>
    </w:p>
    <w:p w14:paraId="77CE4610" w14:textId="77777777" w:rsidR="00AE7450" w:rsidRDefault="00AE7450" w:rsidP="00AE7450"/>
    <w:p w14:paraId="3F62C960" w14:textId="599032AA" w:rsidR="00AE7450" w:rsidRDefault="00AE7450" w:rsidP="00AE7450">
      <w:del w:id="7" w:author="Robert Grabb" w:date="2026-05-06T11:06:00Z" w16du:dateUtc="2026-05-06T18:06:00Z">
        <w:r w:rsidDel="001F7EEC">
          <w:delText xml:space="preserve">October 6, 2025 - Collision. Luis </w:delText>
        </w:r>
      </w:del>
      <w:del w:id="8" w:author="Robert Grabb" w:date="2026-05-06T11:04:00Z" w16du:dateUtc="2026-05-06T18:04:00Z">
        <w:r w:rsidDel="001F7EEC">
          <w:delText>was</w:delText>
        </w:r>
      </w:del>
      <w:del w:id="9" w:author="Robert Grabb" w:date="2026-05-06T11:06:00Z" w16du:dateUtc="2026-05-06T18:06:00Z">
        <w:r w:rsidDel="001F7EEC">
          <w:delText xml:space="preserve"> a 19-year-old construction laborer. </w:delText>
        </w:r>
      </w:del>
      <w:ins w:id="10" w:author="Robert Grabb" w:date="2026-05-06T11:04:00Z" w16du:dateUtc="2026-05-06T18:04:00Z">
        <w:r w:rsidR="001F7EEC">
          <w:t xml:space="preserve">me of </w:t>
        </w:r>
      </w:ins>
      <w:del w:id="11" w:author="Robert Grabb" w:date="2026-05-06T11:04:00Z" w16du:dateUtc="2026-05-06T18:04:00Z">
        <w:r w:rsidDel="001F7EEC">
          <w:delText>He</w:delText>
        </w:r>
      </w:del>
      <w:del w:id="12" w:author="Robert Grabb" w:date="2026-05-06T11:05:00Z" w16du:dateUtc="2026-05-06T18:05:00Z">
        <w:r w:rsidDel="001F7EEC">
          <w:delText xml:space="preserve"> was belted. The crash produced significant front-end damage to his Toyota. The police report notes possible injury and no EMS transport. The absence of ambulance transport does not change causation; it is common for young crash victims to try to push through symptoms before seeking care.</w:delText>
        </w:r>
      </w:del>
    </w:p>
    <w:p w14:paraId="4BD44190" w14:textId="77777777" w:rsidR="00AE7450" w:rsidRDefault="00AE7450" w:rsidP="00AE7450"/>
    <w:p w14:paraId="28E41B6A" w14:textId="77777777" w:rsidR="00AE7450" w:rsidRDefault="00AE7450" w:rsidP="00AE7450">
      <w:r>
        <w:t xml:space="preserve">October 8, 2025 - Northwest Urgent Care. Two days after the crash, Luis </w:t>
      </w:r>
      <w:proofErr w:type="gramStart"/>
      <w:r>
        <w:t>presented</w:t>
      </w:r>
      <w:proofErr w:type="gramEnd"/>
      <w:r>
        <w:t xml:space="preserve"> with right shoulder pain and right ankle pain. The urgent care history records the mechanism: he was T-boned while driving straight through the intersection; the air bags did not deploy; he reported no head injury or loss of consciousness; and his pain was rated 5/10. He was diagnosed with acute whiplash injury/cervical sprain and right shoulder strain. He was prescribed prednisone and referred to physical therapy.</w:t>
      </w:r>
    </w:p>
    <w:p w14:paraId="51FC6CC6" w14:textId="77777777" w:rsidR="00AE7450" w:rsidRDefault="00AE7450" w:rsidP="00AE7450"/>
    <w:p w14:paraId="5BE5DBC4" w14:textId="2556D3EE" w:rsidR="00AE7450" w:rsidRDefault="00AE7450" w:rsidP="00AE7450">
      <w:r>
        <w:t>October 21, 2025 - Northwest Urgent Care follow-up. Luis returned for ongoing right shoulder pain.</w:t>
      </w:r>
      <w:del w:id="13" w:author="Robert Grabb" w:date="2026-05-06T11:07:00Z" w16du:dateUtc="2026-05-06T18:07:00Z">
        <w:r w:rsidDel="001F7EEC">
          <w:delText xml:space="preserve"> The record notes that he had been seen on October 8 for the same issue and had not taken the prescribed prednisone</w:delText>
        </w:r>
      </w:del>
      <w:r>
        <w:t>. He had physical therapy scheduled. Examination documented tenderness in the right trapezius. He was diagnosed with right shoulder muscle strain, prescribed cyclobenzaprine, and instructed on conservative care including heat, massage, NSAIDs, stretching, and return precautions.</w:t>
      </w:r>
    </w:p>
    <w:p w14:paraId="1C2CE75D" w14:textId="77777777" w:rsidR="00AE7450" w:rsidRDefault="00AE7450" w:rsidP="00AE7450"/>
    <w:p w14:paraId="01B4A99D" w14:textId="77777777" w:rsidR="00AE7450" w:rsidRDefault="00AE7450" w:rsidP="00AE7450">
      <w:r>
        <w:lastRenderedPageBreak/>
        <w:t>October 23, 2025 - Ocotillo Family Medicine / ACP. Luis sought additional care because pain persisted. The office visit documented right shoulder pain, right foot pain, acute right ankle pain, and clavicle pain. Examination documented enlargement and tenderness of the right mid clavicle and tenderness of the right AC joint. The provider ordered X-rays of the right shoulder, right foot, right ankle, and right clavicle, and prescribed methocarbamol along with RICE and ibuprofen.</w:t>
      </w:r>
    </w:p>
    <w:p w14:paraId="0ADBA2D0" w14:textId="77777777" w:rsidR="00AE7450" w:rsidRDefault="00AE7450" w:rsidP="00AE7450"/>
    <w:p w14:paraId="2701B093" w14:textId="77777777" w:rsidR="00AE7450" w:rsidRDefault="00AE7450" w:rsidP="00AE7450">
      <w:r>
        <w:t>October 30, 2025 - Northwest Medical Center Outpatient Physical Therapy initial evaluation. PT documented a motor-vehicle collision on October 6, 2025, right neck and shoulder complaints, right low-back complaints, and intermittent right upper-extremity nerve pain that was improved by the time of evaluation. Luis reported difficulty sleeping, lifting, and dressing. The records identify his work as construction labor involving shelving and lifting. Objective findings included painful and limited right shoulder flexion and abduction, painful cervical motion, guarding in the right cervical/upper trapezius area, and functional movement deficits. PT was prescribed once weekly for eight weeks.</w:t>
      </w:r>
    </w:p>
    <w:p w14:paraId="06DFCBEA" w14:textId="77777777" w:rsidR="00AE7450" w:rsidRDefault="00AE7450" w:rsidP="00AE7450"/>
    <w:p w14:paraId="529E9667" w14:textId="77777777" w:rsidR="00AE7450" w:rsidRDefault="00AE7450" w:rsidP="00AE7450">
      <w:r>
        <w:t>November 6 through December 23, 2025 - ongoing PT. Luis completed a progressive physical therapy course with therapeutic exercise, neuromuscular re-education, manual therapy, and therapeutic activity. The notes repeatedly tie the treatment to cervical sprain/whiplash and the October 6 collision. He continued to report work-related limitations, light-duty status, difficulty with spinal stabilization and mat-level exercises, right upper trapezius/cervical tenderness, and periodic low-back symptoms. By December 10, he finally had a session with no pain and completed the session, though he was fatigued. By December 23, he reported no pain and was being prepared for discharge, but the therapist still noted weakness in core and upper-extremity stabilizers.</w:t>
      </w:r>
    </w:p>
    <w:p w14:paraId="28FCCD11" w14:textId="77777777" w:rsidR="00AE7450" w:rsidRDefault="00AE7450" w:rsidP="00AE7450"/>
    <w:p w14:paraId="0553C6AB" w14:textId="77777777" w:rsidR="00AE7450" w:rsidRDefault="00AE7450" w:rsidP="00AE7450">
      <w:r>
        <w:t xml:space="preserve">January 7, 2026 - PT re-evaluation/discharge. At discharge, Luis had completed 10 visits since the start of care. The therapist documented continued limitation in right internal rotation and issued written stretching and scapular stabilization exercises. Four of five long-term goals were met, but the sleep goal remained only partially met. He was discharged </w:t>
      </w:r>
      <w:proofErr w:type="gramStart"/>
      <w:r>
        <w:t>to</w:t>
      </w:r>
      <w:proofErr w:type="gramEnd"/>
      <w:r>
        <w:t xml:space="preserve"> a home exercise program with instructions for shoulder positioning during sleep. That discharge matters: Luis improved with care, but the final record still shows residual sleep-related pain and residual shoulder limitation.</w:t>
      </w:r>
    </w:p>
    <w:p w14:paraId="79F93827" w14:textId="77777777" w:rsidR="00AE7450" w:rsidRDefault="00AE7450" w:rsidP="00AE7450"/>
    <w:p w14:paraId="68EC2C8C" w14:textId="77777777" w:rsidR="00AE7450" w:rsidRDefault="00AE7450" w:rsidP="00AE7450">
      <w:r>
        <w:lastRenderedPageBreak/>
        <w:t>Accident-related medical specials</w:t>
      </w:r>
    </w:p>
    <w:p w14:paraId="4775E4C7" w14:textId="77777777" w:rsidR="00AE7450" w:rsidRDefault="00AE7450" w:rsidP="00AE7450"/>
    <w:p w14:paraId="10D6920B" w14:textId="77777777" w:rsidR="00AE7450" w:rsidRDefault="00AE7450" w:rsidP="00AE7450">
      <w:r>
        <w:t>The accident-related gross billed medical specials supported by the uploaded bills total $7,538.68. This total uses the provider charges shown on the bills and excludes record-copy invoices, internal request costs, duplicate bills, unsupported amounts, and non-medical administrative costs.</w:t>
      </w:r>
    </w:p>
    <w:p w14:paraId="12AD6B1E" w14:textId="77777777" w:rsidR="00AE7450" w:rsidRDefault="00AE7450" w:rsidP="00AE7450"/>
    <w:p w14:paraId="21F31D71" w14:textId="77777777" w:rsidR="00AE7450" w:rsidRPr="001F7EEC" w:rsidRDefault="00AE7450" w:rsidP="00AE7450">
      <w:pPr>
        <w:rPr>
          <w:b/>
          <w:bCs/>
          <w:rPrChange w:id="14" w:author="Robert Grabb" w:date="2026-05-06T11:10:00Z" w16du:dateUtc="2026-05-06T18:10:00Z">
            <w:rPr/>
          </w:rPrChange>
        </w:rPr>
      </w:pPr>
      <w:r w:rsidRPr="001F7EEC">
        <w:rPr>
          <w:b/>
          <w:bCs/>
          <w:rPrChange w:id="15" w:author="Robert Grabb" w:date="2026-05-06T11:10:00Z" w16du:dateUtc="2026-05-06T18:10:00Z">
            <w:rPr/>
          </w:rPrChange>
        </w:rPr>
        <w:t xml:space="preserve">Northwest Urgent Care: $700.00 for two accident-related urgent care visits on October 8 and October 21, 2025. Ocotillo Family Medicine / ACP: $510.00 for the October 23, </w:t>
      </w:r>
      <w:proofErr w:type="gramStart"/>
      <w:r w:rsidRPr="001F7EEC">
        <w:rPr>
          <w:b/>
          <w:bCs/>
          <w:rPrChange w:id="16" w:author="Robert Grabb" w:date="2026-05-06T11:10:00Z" w16du:dateUtc="2026-05-06T18:10:00Z">
            <w:rPr/>
          </w:rPrChange>
        </w:rPr>
        <w:t>2025</w:t>
      </w:r>
      <w:proofErr w:type="gramEnd"/>
      <w:r w:rsidRPr="001F7EEC">
        <w:rPr>
          <w:b/>
          <w:bCs/>
          <w:rPrChange w:id="17" w:author="Robert Grabb" w:date="2026-05-06T11:10:00Z" w16du:dateUtc="2026-05-06T18:10:00Z">
            <w:rPr/>
          </w:rPrChange>
        </w:rPr>
        <w:t xml:space="preserve"> visit and right shoulder, foot, ankle, and clavicle imaging charges. Northwest Medical Center Outpatient Physical Therapy: $6,328.68 for PT evaluation, treatment visits, and discharge/re-evaluation from October 30, </w:t>
      </w:r>
      <w:proofErr w:type="gramStart"/>
      <w:r w:rsidRPr="001F7EEC">
        <w:rPr>
          <w:b/>
          <w:bCs/>
          <w:rPrChange w:id="18" w:author="Robert Grabb" w:date="2026-05-06T11:10:00Z" w16du:dateUtc="2026-05-06T18:10:00Z">
            <w:rPr/>
          </w:rPrChange>
        </w:rPr>
        <w:t>2025</w:t>
      </w:r>
      <w:proofErr w:type="gramEnd"/>
      <w:r w:rsidRPr="001F7EEC">
        <w:rPr>
          <w:b/>
          <w:bCs/>
          <w:rPrChange w:id="19" w:author="Robert Grabb" w:date="2026-05-06T11:10:00Z" w16du:dateUtc="2026-05-06T18:10:00Z">
            <w:rPr/>
          </w:rPrChange>
        </w:rPr>
        <w:t xml:space="preserve"> through January 7, 2026.</w:t>
      </w:r>
    </w:p>
    <w:p w14:paraId="06BD2CBB" w14:textId="03A62819" w:rsidR="00AE7450" w:rsidRDefault="001F7EEC" w:rsidP="00AE7450">
      <w:ins w:id="20" w:author="Robert Grabb" w:date="2026-05-06T11:10:00Z" w16du:dateUtc="2026-05-06T18:10:00Z">
        <w:r>
          <w:t>SHOULDN</w:t>
        </w:r>
      </w:ins>
      <w:ins w:id="21" w:author="Robert Grabb" w:date="2026-05-06T11:11:00Z" w16du:dateUtc="2026-05-06T18:11:00Z">
        <w:r>
          <w:t>’T THIS BE IN COLUMNS</w:t>
        </w:r>
      </w:ins>
    </w:p>
    <w:p w14:paraId="2269A9A6" w14:textId="77777777" w:rsidR="00AE7450" w:rsidRDefault="00AE7450" w:rsidP="00AE7450">
      <w:r>
        <w:t>Pain, suffering, function, and loss of enjoyment</w:t>
      </w:r>
    </w:p>
    <w:p w14:paraId="4A9E031F" w14:textId="77777777" w:rsidR="00AE7450" w:rsidRDefault="00AE7450" w:rsidP="00AE7450"/>
    <w:p w14:paraId="2AEA907C" w14:textId="77777777" w:rsidR="00AE7450" w:rsidRDefault="00AE7450" w:rsidP="00AE7450">
      <w:r>
        <w:t>Luis was 19 years old when this crash disrupted his life. Before the collision, he earned his living through physical labor. Construction labor is not desk work. It requires lifting, repetitive movement, carrying, reaching, bending, overhead work, and the ability to tolerate pain while keeping pace with the crew. A shoulder/neck injury is not an inconvenience in that context; it is a direct attack on the body parts a laborer uses to earn a paycheck.</w:t>
      </w:r>
    </w:p>
    <w:p w14:paraId="03B59ED2" w14:textId="77777777" w:rsidR="00AE7450" w:rsidRDefault="00AE7450" w:rsidP="00AE7450"/>
    <w:p w14:paraId="699A937C" w14:textId="77777777" w:rsidR="00AE7450" w:rsidRDefault="00AE7450" w:rsidP="00AE7450">
      <w:r>
        <w:t>The medical records support the functional story. Luis had difficulty sleeping, lifting, and dressing. He had right shoulder weakness, painful and limited motion, cervical guarding, and right upper trapezius tenderness. His therapy was not passive paper treatment; it progressed through manual work, stabilization training, neuromuscular re-education, therapeutic exercise, and a home exercise program. The PT records repeatedly discuss work demands and the difficulty of stabilizing the spine and shoulder complex while trying to return to labor-intensive work.</w:t>
      </w:r>
    </w:p>
    <w:p w14:paraId="6A18FAE6" w14:textId="77777777" w:rsidR="00AE7450" w:rsidRDefault="00AE7450" w:rsidP="00AE7450"/>
    <w:p w14:paraId="5B5E3740" w14:textId="77777777" w:rsidR="00AE7450" w:rsidRPr="001F7EEC" w:rsidRDefault="00AE7450" w:rsidP="00AE7450">
      <w:pPr>
        <w:rPr>
          <w:b/>
          <w:bCs/>
          <w:rPrChange w:id="22" w:author="Robert Grabb" w:date="2026-05-06T11:12:00Z" w16du:dateUtc="2026-05-06T18:12:00Z">
            <w:rPr/>
          </w:rPrChange>
        </w:rPr>
      </w:pPr>
      <w:r>
        <w:t xml:space="preserve">Luis's own impact statement fills in the day-to-day consequences. He missed work for treatment and because pain made it unsafe or impossible to continue. He reports being sent home until therapy was completed and losing approximately three consecutive weeks </w:t>
      </w:r>
      <w:r>
        <w:lastRenderedPageBreak/>
        <w:t xml:space="preserve">of income. He ultimately felt forced to seek less physically demanding work because he could no longer rely on the job duties he had performed before the crash. </w:t>
      </w:r>
      <w:r w:rsidRPr="001F7EEC">
        <w:rPr>
          <w:b/>
          <w:bCs/>
          <w:rPrChange w:id="23" w:author="Robert Grabb" w:date="2026-05-06T11:12:00Z" w16du:dateUtc="2026-05-06T18:12:00Z">
            <w:rPr/>
          </w:rPrChange>
        </w:rPr>
        <w:t>That wage-loss number will require wage documentation before it is reduced to a dollar figure, but the human loss is already documented: a young laborer was pushed out of the physical work he depended on.</w:t>
      </w:r>
    </w:p>
    <w:p w14:paraId="487A6917" w14:textId="169BAEF0" w:rsidR="00AE7450" w:rsidRDefault="001F7EEC" w:rsidP="00AE7450">
      <w:ins w:id="24" w:author="Robert Grabb" w:date="2026-05-06T11:12:00Z" w16du:dateUtc="2026-05-06T18:12:00Z">
        <w:r>
          <w:t>How do we not have this yet?</w:t>
        </w:r>
      </w:ins>
    </w:p>
    <w:p w14:paraId="1B1E8534" w14:textId="77777777" w:rsidR="00AE7450" w:rsidRDefault="00AE7450" w:rsidP="00AE7450">
      <w:r>
        <w:t>Future damages and residual limitations</w:t>
      </w:r>
    </w:p>
    <w:p w14:paraId="7CE8DA4D" w14:textId="77777777" w:rsidR="00AE7450" w:rsidRDefault="00AE7450" w:rsidP="00AE7450"/>
    <w:p w14:paraId="0C0BC7F1" w14:textId="77777777" w:rsidR="00AE7450" w:rsidRDefault="00AE7450" w:rsidP="00AE7450">
      <w:r>
        <w:t>No unsupported future-care dollar figure is being inserted. The records nevertheless support a future-damages discussion. Luis was discharged to independent living and a home exercise program, not because the crash never mattered, but because he improved after months of treatment. At discharge, the sleep goal remained only partially met and right internal rotation remained limited enough that additional stretching and scapular stabilization were prescribed. If symptoms persist or flare with physical work, future evaluation, therapy, medication, or imaging may be reasonably necessary. State Farm should account for that risk in its offer.</w:t>
      </w:r>
    </w:p>
    <w:p w14:paraId="3B0227B7" w14:textId="77777777" w:rsidR="00AE7450" w:rsidRDefault="00AE7450" w:rsidP="00AE7450"/>
    <w:p w14:paraId="5CBA760A" w14:textId="721C384A" w:rsidR="00AE7450" w:rsidDel="001F7EEC" w:rsidRDefault="00AE7450" w:rsidP="00AE7450">
      <w:pPr>
        <w:rPr>
          <w:del w:id="25" w:author="Robert Grabb" w:date="2026-05-06T11:13:00Z" w16du:dateUtc="2026-05-06T18:13:00Z"/>
        </w:rPr>
      </w:pPr>
      <w:del w:id="26" w:author="Robert Grabb" w:date="2026-05-06T11:13:00Z" w16du:dateUtc="2026-05-06T18:13:00Z">
        <w:r w:rsidDel="001F7EEC">
          <w:delText>Causation and eggshell/aggravation considerations</w:delText>
        </w:r>
      </w:del>
    </w:p>
    <w:p w14:paraId="784F404F" w14:textId="77777777" w:rsidR="00AE7450" w:rsidRDefault="00AE7450" w:rsidP="00AE7450"/>
    <w:p w14:paraId="13631F5F" w14:textId="61D0BA8F" w:rsidR="00AE7450" w:rsidDel="001F7EEC" w:rsidRDefault="00AE7450" w:rsidP="00AE7450">
      <w:pPr>
        <w:rPr>
          <w:del w:id="27" w:author="Robert Grabb" w:date="2026-05-06T11:13:00Z" w16du:dateUtc="2026-05-06T18:13:00Z"/>
        </w:rPr>
      </w:pPr>
      <w:r>
        <w:t xml:space="preserve">The uploaded treatment records repeatedly connect Luis's complaints to the October 6 collision. The first medical visit occurred two days after the crash. The diagnoses, PT referral, and later PT records are consistent with the mechanism and with the property damage. The PT and urgent care records do not identify a competing pre-existing condition causing the right shoulder/cervical complaints; the PT notes list no past medical history reported. </w:t>
      </w:r>
      <w:del w:id="28" w:author="Robert Grabb" w:date="2026-05-06T11:13:00Z" w16du:dateUtc="2026-05-06T18:13:00Z">
        <w:r w:rsidDel="001F7EEC">
          <w:delText>To the extent State Farm contends there was any pre-existing susceptibility, Arizona jurors are instructed to compensate the harm caused or aggravated by the defendant's negligence. The defense does not get a discount because the injured person was young, tried to work, or improved only after a structured course of care.</w:delText>
        </w:r>
      </w:del>
    </w:p>
    <w:p w14:paraId="5CB73EF9" w14:textId="77777777" w:rsidR="00AE7450" w:rsidRDefault="00AE7450" w:rsidP="00AE7450"/>
    <w:p w14:paraId="7CF7D0E3" w14:textId="4425DF0C" w:rsidR="00AE7450" w:rsidDel="001F7EEC" w:rsidRDefault="00AE7450" w:rsidP="00AE7450">
      <w:pPr>
        <w:rPr>
          <w:del w:id="29" w:author="Robert Grabb" w:date="2026-05-06T11:13:00Z" w16du:dateUtc="2026-05-06T18:13:00Z"/>
        </w:rPr>
      </w:pPr>
      <w:del w:id="30" w:author="Robert Grabb" w:date="2026-05-06T11:13:00Z" w16du:dateUtc="2026-05-06T18:13:00Z">
        <w:r w:rsidDel="001F7EEC">
          <w:delText>Arizona jury value</w:delText>
        </w:r>
      </w:del>
    </w:p>
    <w:p w14:paraId="4A158D06" w14:textId="77777777" w:rsidR="00AE7450" w:rsidRDefault="00AE7450" w:rsidP="00AE7450"/>
    <w:p w14:paraId="37D0030F" w14:textId="5F37F004" w:rsidR="00AE7450" w:rsidDel="001F7EEC" w:rsidRDefault="00AE7450" w:rsidP="00AE7450">
      <w:pPr>
        <w:rPr>
          <w:del w:id="31" w:author="Robert Grabb" w:date="2026-05-06T11:13:00Z" w16du:dateUtc="2026-05-06T18:13:00Z"/>
        </w:rPr>
      </w:pPr>
      <w:del w:id="32" w:author="Robert Grabb" w:date="2026-05-06T11:13:00Z" w16du:dateUtc="2026-05-06T18:13:00Z">
        <w:r w:rsidDel="001F7EEC">
          <w:lastRenderedPageBreak/>
          <w:delText>An Arizona jury would be asked to evaluate the nature, extent, and duration of the injury; pain, discomfort, and suffering; medical expenses; loss of earnings or earning capacity where supported; and loss of enjoyment of life. This case has a strong jury theme: a cited left-turn collision took a 19-year-old laborer from normal physical work into months of medical treatment, missed work, sleep interruption, shoulder limitation, and a forced career adjustment. The bills are not enormous, but the story is human, credible, and supported by objective liability evidence.</w:delText>
        </w:r>
      </w:del>
    </w:p>
    <w:p w14:paraId="42123529" w14:textId="77777777" w:rsidR="00AE7450" w:rsidRDefault="00AE7450" w:rsidP="00AE7450"/>
    <w:p w14:paraId="4F8E3026" w14:textId="308E5294" w:rsidR="00AE7450" w:rsidDel="001F7EEC" w:rsidRDefault="00AE7450" w:rsidP="00AE7450">
      <w:pPr>
        <w:rPr>
          <w:del w:id="33" w:author="Robert Grabb" w:date="2026-05-06T11:14:00Z" w16du:dateUtc="2026-05-06T18:14:00Z"/>
        </w:rPr>
      </w:pPr>
      <w:del w:id="34" w:author="Robert Grabb" w:date="2026-05-06T11:14:00Z" w16du:dateUtc="2026-05-06T18:14:00Z">
        <w:r w:rsidDel="001F7EEC">
          <w:delText>Settlement posture</w:delText>
        </w:r>
      </w:del>
    </w:p>
    <w:p w14:paraId="1CD9FBDF" w14:textId="5F02BB6D" w:rsidR="00AE7450" w:rsidDel="001F7EEC" w:rsidRDefault="00AE7450" w:rsidP="00AE7450">
      <w:pPr>
        <w:rPr>
          <w:del w:id="35" w:author="Robert Grabb" w:date="2026-05-06T11:14:00Z" w16du:dateUtc="2026-05-06T18:14:00Z"/>
        </w:rPr>
      </w:pPr>
    </w:p>
    <w:p w14:paraId="71A05A39" w14:textId="1B80AF9C" w:rsidR="00AE7450" w:rsidDel="001F7EEC" w:rsidRDefault="00AE7450" w:rsidP="00AE7450">
      <w:pPr>
        <w:rPr>
          <w:del w:id="36" w:author="Robert Grabb" w:date="2026-05-06T11:14:00Z" w16du:dateUtc="2026-05-06T18:14:00Z"/>
        </w:rPr>
      </w:pPr>
      <w:del w:id="37" w:author="Robert Grabb" w:date="2026-05-06T11:14:00Z" w16du:dateUtc="2026-05-06T18:14:00Z">
        <w:r w:rsidDel="001F7EEC">
          <w:delText>State Farm should make a written settlement offer by June 4, 2026. The offer should separately identify the amount allocated to medical specials, pain and suffering, functional loss, wage-loss/earning-capacity considerations, and any property-damage or lien issues State Farm contends remain unresolved. If State Farm disputes any treatment, bill, diagnosis, or causal link, identify the exact record, exact charge, and exact basis for the dispute. A generalized "minor impact" or "soft tissue" valuation will not be treated as a good-faith evaluation of this file.</w:delText>
        </w:r>
      </w:del>
    </w:p>
    <w:p w14:paraId="2FB23019" w14:textId="77777777" w:rsidR="00AE7450" w:rsidRDefault="00AE7450" w:rsidP="00AE7450"/>
    <w:p w14:paraId="61EBFE6E" w14:textId="7BBA2F77" w:rsidR="00AE7450" w:rsidDel="001F7EEC" w:rsidRDefault="00AE7450" w:rsidP="00AE7450">
      <w:pPr>
        <w:rPr>
          <w:del w:id="38" w:author="Robert Grabb" w:date="2026-05-06T11:14:00Z" w16du:dateUtc="2026-05-06T18:14:00Z"/>
        </w:rPr>
      </w:pPr>
      <w:del w:id="39" w:author="Robert Grabb" w:date="2026-05-06T11:14:00Z" w16du:dateUtc="2026-05-06T18:14:00Z">
        <w:r w:rsidDel="001F7EEC">
          <w:delText>If State Farm does not make a fair written offer, we are prepared to move the case into litigation in the appropriate Pima County forum. In litigation, the defense will have to answer for the police citation, the left-turn violation, the crash photographs, the treatment chronology, and the testimony of a young worker describing how this collision changed his ability to earn a living. Please govern your evaluation accordingly.</w:delText>
        </w:r>
      </w:del>
    </w:p>
    <w:p w14:paraId="358CA983" w14:textId="0EE19C47" w:rsidR="00AE7450" w:rsidRDefault="001F7EEC" w:rsidP="00AE7450">
      <w:ins w:id="40" w:author="Robert Grabb" w:date="2026-05-06T11:14:00Z" w16du:dateUtc="2026-05-06T18:14:00Z">
        <w:r>
          <w:t xml:space="preserve">We </w:t>
        </w:r>
      </w:ins>
      <w:ins w:id="41" w:author="Robert Grabb" w:date="2026-05-06T11:15:00Z" w16du:dateUtc="2026-05-06T18:15:00Z">
        <w:r>
          <w:t>look forward to hearing from you.</w:t>
        </w:r>
      </w:ins>
    </w:p>
    <w:p w14:paraId="704FE17A" w14:textId="77777777" w:rsidR="00AE7450" w:rsidRDefault="00AE7450" w:rsidP="00AE7450">
      <w:r>
        <w:t>Sincerely,</w:t>
      </w:r>
    </w:p>
    <w:p w14:paraId="4389EBD3" w14:textId="77777777" w:rsidR="00AE7450" w:rsidRDefault="00AE7450" w:rsidP="00AE7450"/>
    <w:p w14:paraId="1D28C3B6" w14:textId="77777777" w:rsidR="00AE7450" w:rsidRDefault="00AE7450" w:rsidP="00AE7450">
      <w:r>
        <w:t>GRABB &amp; DURANDO, P.C.</w:t>
      </w:r>
    </w:p>
    <w:p w14:paraId="01476132" w14:textId="0681ED56" w:rsidR="00237D69" w:rsidRDefault="00AE7450" w:rsidP="00AE7450">
      <w:del w:id="42" w:author="Robert Grabb" w:date="2026-05-06T11:15:00Z" w16du:dateUtc="2026-05-06T18:15:00Z">
        <w:r w:rsidDel="001F7EEC">
          <w:delText>Counsel for Luis Diego Nichols</w:delText>
        </w:r>
      </w:del>
    </w:p>
    <w:sectPr w:rsidR="00237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Grabb">
    <w15:presenceInfo w15:providerId="AD" w15:userId="S::rgrabb@grabblaw.com::b9b14935-0b9b-4345-b902-cf7b2af02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50"/>
    <w:rsid w:val="001F7EEC"/>
    <w:rsid w:val="00234B1B"/>
    <w:rsid w:val="00237D69"/>
    <w:rsid w:val="003161C8"/>
    <w:rsid w:val="008054CB"/>
    <w:rsid w:val="00AE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D6C2"/>
  <w15:chartTrackingRefBased/>
  <w15:docId w15:val="{614068AC-6B7D-4E47-ABAB-998698EB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50"/>
    <w:rPr>
      <w:rFonts w:eastAsiaTheme="majorEastAsia" w:cstheme="majorBidi"/>
      <w:color w:val="272727" w:themeColor="text1" w:themeTint="D8"/>
    </w:rPr>
  </w:style>
  <w:style w:type="paragraph" w:styleId="Title">
    <w:name w:val="Title"/>
    <w:basedOn w:val="Normal"/>
    <w:next w:val="Normal"/>
    <w:link w:val="TitleChar"/>
    <w:uiPriority w:val="10"/>
    <w:qFormat/>
    <w:rsid w:val="00AE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450"/>
    <w:pPr>
      <w:spacing w:before="160"/>
      <w:jc w:val="center"/>
    </w:pPr>
    <w:rPr>
      <w:i/>
      <w:iCs/>
      <w:color w:val="404040" w:themeColor="text1" w:themeTint="BF"/>
    </w:rPr>
  </w:style>
  <w:style w:type="character" w:customStyle="1" w:styleId="QuoteChar">
    <w:name w:val="Quote Char"/>
    <w:basedOn w:val="DefaultParagraphFont"/>
    <w:link w:val="Quote"/>
    <w:uiPriority w:val="29"/>
    <w:rsid w:val="00AE7450"/>
    <w:rPr>
      <w:i/>
      <w:iCs/>
      <w:color w:val="404040" w:themeColor="text1" w:themeTint="BF"/>
    </w:rPr>
  </w:style>
  <w:style w:type="paragraph" w:styleId="ListParagraph">
    <w:name w:val="List Paragraph"/>
    <w:basedOn w:val="Normal"/>
    <w:uiPriority w:val="34"/>
    <w:qFormat/>
    <w:rsid w:val="00AE7450"/>
    <w:pPr>
      <w:ind w:left="720"/>
      <w:contextualSpacing/>
    </w:pPr>
  </w:style>
  <w:style w:type="character" w:styleId="IntenseEmphasis">
    <w:name w:val="Intense Emphasis"/>
    <w:basedOn w:val="DefaultParagraphFont"/>
    <w:uiPriority w:val="21"/>
    <w:qFormat/>
    <w:rsid w:val="00AE7450"/>
    <w:rPr>
      <w:i/>
      <w:iCs/>
      <w:color w:val="0F4761" w:themeColor="accent1" w:themeShade="BF"/>
    </w:rPr>
  </w:style>
  <w:style w:type="paragraph" w:styleId="IntenseQuote">
    <w:name w:val="Intense Quote"/>
    <w:basedOn w:val="Normal"/>
    <w:next w:val="Normal"/>
    <w:link w:val="IntenseQuoteChar"/>
    <w:uiPriority w:val="30"/>
    <w:qFormat/>
    <w:rsid w:val="00AE7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50"/>
    <w:rPr>
      <w:i/>
      <w:iCs/>
      <w:color w:val="0F4761" w:themeColor="accent1" w:themeShade="BF"/>
    </w:rPr>
  </w:style>
  <w:style w:type="character" w:styleId="IntenseReference">
    <w:name w:val="Intense Reference"/>
    <w:basedOn w:val="DefaultParagraphFont"/>
    <w:uiPriority w:val="32"/>
    <w:qFormat/>
    <w:rsid w:val="00AE7450"/>
    <w:rPr>
      <w:b/>
      <w:bCs/>
      <w:smallCaps/>
      <w:color w:val="0F4761" w:themeColor="accent1" w:themeShade="BF"/>
      <w:spacing w:val="5"/>
    </w:rPr>
  </w:style>
  <w:style w:type="paragraph" w:styleId="Revision">
    <w:name w:val="Revision"/>
    <w:hidden/>
    <w:uiPriority w:val="99"/>
    <w:semiHidden/>
    <w:rsid w:val="001F7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D9B5-3DCA-4A6B-8023-CFDFC9E6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Williams</dc:creator>
  <cp:keywords/>
  <dc:description/>
  <cp:lastModifiedBy>Robert Grabb</cp:lastModifiedBy>
  <cp:revision>2</cp:revision>
  <dcterms:created xsi:type="dcterms:W3CDTF">2026-05-06T18:16:00Z</dcterms:created>
  <dcterms:modified xsi:type="dcterms:W3CDTF">2026-05-06T18:16:00Z</dcterms:modified>
</cp:coreProperties>
</file>